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A3" w:rsidRPr="007A27A3" w:rsidRDefault="007A27A3" w:rsidP="007A27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A27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Torta di ricotta con amaretti e cioccolato, ricetta golosissima!</w:t>
      </w:r>
    </w:p>
    <w:p w:rsidR="007A27A3" w:rsidRPr="007A27A3" w:rsidRDefault="007A27A3" w:rsidP="007A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>Posted</w:t>
      </w:r>
      <w:proofErr w:type="spellEnd"/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</w:t>
      </w:r>
      <w:hyperlink r:id="rId5" w:tooltip="08:34" w:history="1">
        <w:r w:rsidRPr="007A2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novembre 2013</w:t>
        </w:r>
      </w:hyperlink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A27A3" w:rsidRPr="007A27A3" w:rsidRDefault="007A27A3" w:rsidP="007A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Share: </w:t>
      </w:r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La </w:t>
        </w:r>
        <w:r w:rsidRPr="007A27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torta di ricotta con amaretti e cioccolato fondente</w:t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è un dolce morbido e delicato; il contrasto tra la ricotta e gli amaretti lo rende particolare e piacevolissimo. Un dolce davvero buonissimo, per i palati più raffinati..;) ho preso la ricetta dal sito </w:t>
        </w:r>
        <w:r w:rsidRPr="007A27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Dolci Ricette</w:t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, pieno di dolcissime e golose idee! l’ho modificata leggermente diminuendo la quantità di mandorle e aggiungendo gocce di cioccolato. Spero che vi piaccia..;) vediamo insieme gli ingredienti per questa bontà! </w:t>
        </w:r>
        <w:proofErr w:type="spellStart"/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ciaoooo</w:t>
        </w:r>
        <w:proofErr w:type="spellEnd"/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!!!</w:t>
        </w:r>
      </w:ins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" w:author="Unknown">
        <w:r w:rsidRPr="007A27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Torta di ricotta con amaretti e cioccolato</w:t>
        </w:r>
      </w:ins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5" w:author="Unknown">
        <w:r w:rsidRPr="007A27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Ingredienti</w:t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7A27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per uno stampo da 24 cm: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7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250 gr di zucchero,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9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90 gr di burro,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1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250 gr di ricotta,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3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 uova,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5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250 gr di farina 00,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7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10 amaretti,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9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100 gr di mandorle a lamelle,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1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 bustina di lievito per dolci,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3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100 gr di gocce di cioccolato fondente,</w:t>
        </w:r>
      </w:ins>
    </w:p>
    <w:p w:rsidR="007A27A3" w:rsidRPr="007A27A3" w:rsidRDefault="007A27A3" w:rsidP="007A27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5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zucchero a velo vanigliato </w:t>
        </w:r>
        <w:proofErr w:type="spellStart"/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q.b</w:t>
        </w:r>
        <w:proofErr w:type="spellEnd"/>
      </w:ins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7" w:author="Unknown">
        <w:r w:rsidRPr="007A27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Procedimento</w:t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: montate lo zucchero insieme al burro ammorbidito, fino ad ottenere una crema. Unite la ricotta e mescolate,</w:t>
        </w:r>
      </w:ins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9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Aggiungete un uovo al composto e frullate amalgamando bene il tutto, prima di aggiungere anche l’altro. Unite la farina setacciata con il lievito.</w:t>
        </w:r>
      </w:ins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1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Unite anche le gocce di cioccolato, mescolate con cura e versate metà del composto in una teglia a cerniera, imburrata e infarinata. Aggiungete gli amaretti tritati grossolanamente, metà delle mandorle e coprite con il resto del composto.</w:t>
        </w:r>
      </w:ins>
    </w:p>
    <w:p w:rsidR="007A27A3" w:rsidRDefault="007A27A3" w:rsidP="007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ins w:id="32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Concludete cospargendo sulla superficie, le altre mandorle. Infornate a 165° funzione ventilata, per 50 minuti. Lasciate raffreddare e cospargete lo zucchero a velo. </w:t>
        </w:r>
        <w:proofErr w:type="spellStart"/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Squisitaaaaa</w:t>
        </w:r>
        <w:proofErr w:type="spellEnd"/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!! ^_^</w:t>
        </w:r>
      </w:ins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438650" cy="3305175"/>
            <wp:effectExtent l="19050" t="0" r="0" b="0"/>
            <wp:docPr id="3" name="Immagine 2" descr="T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Per non perdere le mie ricette, </w:t>
      </w:r>
      <w:proofErr w:type="spellStart"/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>seguimi</w:t>
      </w:r>
      <w:proofErr w:type="spellEnd"/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su </w:t>
      </w:r>
      <w:proofErr w:type="spellStart"/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</w:t>
      </w:r>
      <w:proofErr w:type="spellEnd"/>
      <w:r w:rsidRPr="007A2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! CLICCA </w:t>
      </w:r>
      <w:ins w:id="35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"https://www.facebook.com/Golosofia?fref=ts" </w:instrText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7A2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QUI</w:t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! Ti aspetto nella mia golosa pagina! </w:t>
        </w:r>
      </w:ins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8288000" cy="13716000"/>
            <wp:effectExtent l="19050" t="0" r="0" b="0"/>
            <wp:docPr id="2" name="Immagine 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3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A3" w:rsidRPr="007A27A3" w:rsidRDefault="007A27A3" w:rsidP="007A27A3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7" w:author="Unknown">
        <w:r w:rsidRPr="007A2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lastRenderedPageBreak/>
          <w:t>.</w:t>
        </w:r>
      </w:ins>
    </w:p>
    <w:p w:rsidR="003E1B2C" w:rsidRDefault="003E1B2C" w:rsidP="007A27A3">
      <w:pPr>
        <w:ind w:right="-994"/>
      </w:pPr>
    </w:p>
    <w:sectPr w:rsidR="003E1B2C" w:rsidSect="003E1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3A15"/>
    <w:multiLevelType w:val="multilevel"/>
    <w:tmpl w:val="E02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A27A3"/>
    <w:rsid w:val="003E1B2C"/>
    <w:rsid w:val="007A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B2C"/>
  </w:style>
  <w:style w:type="paragraph" w:styleId="Titolo1">
    <w:name w:val="heading 1"/>
    <w:basedOn w:val="Normale"/>
    <w:link w:val="Titolo1Carattere"/>
    <w:uiPriority w:val="9"/>
    <w:qFormat/>
    <w:rsid w:val="007A2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7A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ep">
    <w:name w:val="sep"/>
    <w:basedOn w:val="Carpredefinitoparagrafo"/>
    <w:rsid w:val="007A27A3"/>
  </w:style>
  <w:style w:type="character" w:styleId="Collegamentoipertestuale">
    <w:name w:val="Hyperlink"/>
    <w:basedOn w:val="Carpredefinitoparagrafo"/>
    <w:uiPriority w:val="99"/>
    <w:semiHidden/>
    <w:unhideWhenUsed/>
    <w:rsid w:val="007A27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27A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log.giallozafferano.it/golosofia/torta-di-ricotta-con-amaretti-e-cioccolato-ricetta-golosissi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2015-08-01T10:25:00Z</dcterms:created>
  <dcterms:modified xsi:type="dcterms:W3CDTF">2015-08-01T10:29:00Z</dcterms:modified>
</cp:coreProperties>
</file>